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7B5A72" w:rsidP="007B5A72" w:rsidRDefault="007B5A72" w14:paraId="16C65C32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zajęć edukacyjnych</w:t>
      </w:r>
    </w:p>
    <w:p xmlns:wp14="http://schemas.microsoft.com/office/word/2010/wordml" w:rsidR="007B5A72" w:rsidP="007B5A72" w:rsidRDefault="007B5A72" w14:paraId="7246E469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Liceum Ogólnokształcącym dla Dorosłych </w:t>
      </w:r>
    </w:p>
    <w:p xmlns:wp14="http://schemas.microsoft.com/office/word/2010/wordml" w:rsidR="007B5A72" w:rsidP="007B5A72" w:rsidRDefault="007B5A72" w14:paraId="4A0B9DB7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2024/2025 - wrzesień 2024</w:t>
      </w:r>
    </w:p>
    <w:p xmlns:wp14="http://schemas.microsoft.com/office/word/2010/wordml" w:rsidR="007B5A72" w:rsidP="007B5A72" w:rsidRDefault="007B5A72" w14:paraId="672A6659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7B5A72" w:rsidP="007B5A72" w:rsidRDefault="007B5A72" w14:paraId="2F0D466C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zjazd II – sobota 21.09.2024 r. </w:t>
      </w:r>
    </w:p>
    <w:tbl>
      <w:tblPr>
        <w:tblpPr w:leftFromText="141" w:rightFromText="141" w:bottomFromText="200" w:vertAnchor="text" w:horzAnchor="margin" w:tblpX="-856" w:tblpY="150"/>
        <w:tblW w:w="159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8"/>
        <w:gridCol w:w="1702"/>
        <w:gridCol w:w="2053"/>
        <w:gridCol w:w="2058"/>
        <w:gridCol w:w="2693"/>
        <w:gridCol w:w="2835"/>
        <w:gridCol w:w="3118"/>
      </w:tblGrid>
      <w:tr xmlns:wp14="http://schemas.microsoft.com/office/word/2010/wordml" w:rsidR="007B5A72" w:rsidTr="00F35611" w14:paraId="18346764" wp14:textId="77777777">
        <w:trPr>
          <w:trHeight w:val="557"/>
        </w:trPr>
        <w:tc>
          <w:tcPr>
            <w:tcW w:w="5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B5A72" w:rsidP="00F35611" w:rsidRDefault="007B5A72" w14:paraId="0FF3393A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7B5A72" w:rsidP="00F35611" w:rsidRDefault="007B5A72" w14:paraId="0A37501D" wp14:textId="777777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F35611" w:rsidRDefault="007B5A72" w14:paraId="5DA2B98A" wp14:textId="77777777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F35611" w:rsidRDefault="00D32ED6" w14:paraId="1FB3165C" wp14:textId="77777777">
            <w:pPr>
              <w:tabs>
                <w:tab w:val="left" w:pos="1804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>Klasa IV</w:t>
            </w:r>
          </w:p>
        </w:tc>
      </w:tr>
      <w:tr xmlns:wp14="http://schemas.microsoft.com/office/word/2010/wordml" w:rsidR="007B5A72" w:rsidTr="00F35611" w14:paraId="4E788960" wp14:textId="77777777"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35671A3E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58E4E323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1A39F17E" wp14:textId="77777777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612291E8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4C737AEF" wp14:textId="77777777">
            <w:pPr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29FBE183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F35611" w:rsidRDefault="007B5A72" w14:paraId="580AE544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przedmioty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F35611" w:rsidRDefault="007B5A72" w14:paraId="1CE76AC5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xmlns:wp14="http://schemas.microsoft.com/office/word/2010/wordml" w:rsidR="007B5A72" w:rsidTr="00F35611" w14:paraId="37F00777" wp14:textId="77777777">
        <w:trPr>
          <w:trHeight w:val="752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4DFA1571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21.09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79386D8E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0C5D812F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28B55C62" wp14:textId="77777777">
            <w:pPr>
              <w:spacing w:line="276" w:lineRule="auto"/>
            </w:pPr>
            <w:r>
              <w:t>p. A. Majcher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2EFB20A5" wp14:textId="77777777">
            <w:pPr>
              <w:spacing w:line="276" w:lineRule="auto"/>
            </w:pPr>
            <w:r>
              <w:t>historia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2900279D" wp14:textId="77777777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L. Sobieraj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7B5A72" w:rsidRDefault="007B5A72" w14:paraId="43D91725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7B5A72" w:rsidRDefault="007B5A72" w14:paraId="7E43D041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</w:tr>
      <w:tr xmlns:wp14="http://schemas.microsoft.com/office/word/2010/wordml" w:rsidR="007B5A72" w:rsidTr="00F35611" w14:paraId="6C2F5A0D" wp14:textId="77777777">
        <w:trPr>
          <w:trHeight w:val="407"/>
        </w:trPr>
        <w:tc>
          <w:tcPr>
            <w:tcW w:w="7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B5A72" w:rsidP="007B5A72" w:rsidRDefault="007B5A72" w14:paraId="5DAB6C7B" wp14:textId="77777777"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5955DB55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A72" w:rsidP="007B5A72" w:rsidRDefault="007B5A72" w14:paraId="55746534" wp14:textId="77777777">
            <w:pPr>
              <w:spacing w:line="276" w:lineRule="auto"/>
            </w:pPr>
            <w:r>
              <w:t>historia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51DB4F81" wp14:textId="77777777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L. Sobieraj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2712F3F6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A72" w:rsidP="007B5A72" w:rsidRDefault="007B5A72" w14:paraId="34DF1000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  <w:p w:rsidR="007B5A72" w:rsidP="007B5A72" w:rsidRDefault="007B5A72" w14:paraId="02EB378F" wp14:textId="77777777">
            <w:pPr>
              <w:spacing w:line="276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7B5A72" w:rsidRDefault="007B5A72" w14:paraId="207E572E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7B5A72" w:rsidRDefault="007B5A72" w14:paraId="23855FA4" wp14:textId="77777777">
            <w:pPr>
              <w:spacing w:line="276" w:lineRule="auto"/>
            </w:pPr>
            <w:r>
              <w:t>p. A. Majcher</w:t>
            </w:r>
          </w:p>
        </w:tc>
      </w:tr>
      <w:tr xmlns:wp14="http://schemas.microsoft.com/office/word/2010/wordml" w:rsidR="007B5A72" w:rsidTr="00F35611" w14:paraId="273761FE" wp14:textId="77777777">
        <w:tc>
          <w:tcPr>
            <w:tcW w:w="7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B5A72" w:rsidP="007B5A72" w:rsidRDefault="007B5A72" w14:paraId="6A05A809" wp14:textId="77777777"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45973512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101AC3B1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4308B2B9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A72" w:rsidP="007B5A72" w:rsidRDefault="007B5A72" w14:paraId="639DAD59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7B5A72" w:rsidRDefault="007B5A72" w14:paraId="0B261746" wp14:textId="77777777">
            <w:pPr>
              <w:spacing w:line="276" w:lineRule="auto"/>
            </w:pPr>
            <w:r>
              <w:t>p. A. Majcher</w:t>
            </w:r>
          </w:p>
          <w:p w:rsidR="007B5A72" w:rsidP="007B5A72" w:rsidRDefault="007B5A72" w14:paraId="5A39BBE3" wp14:textId="77777777">
            <w:pPr>
              <w:spacing w:line="276" w:lineRule="auto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7B5A72" w:rsidRDefault="007B5A72" w14:paraId="4804DE67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B5A72" w:rsidP="007B5A72" w:rsidRDefault="007B5A72" w14:paraId="7C5F969E" wp14:textId="77777777">
            <w:pPr>
              <w:spacing w:line="276" w:lineRule="auto"/>
            </w:pPr>
            <w:r>
              <w:t>p. L. Sobieraj</w:t>
            </w:r>
          </w:p>
        </w:tc>
      </w:tr>
      <w:tr xmlns:wp14="http://schemas.microsoft.com/office/word/2010/wordml" w:rsidR="0024561E" w:rsidTr="00F35611" w14:paraId="13B43E85" wp14:textId="77777777">
        <w:trPr>
          <w:trHeight w:val="1033"/>
        </w:trPr>
        <w:tc>
          <w:tcPr>
            <w:tcW w:w="77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4561E" w:rsidP="0024561E" w:rsidRDefault="0024561E" w14:paraId="41C8F396" wp14:textId="77777777"/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34DFF8E1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7CC8920C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geografia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68A24CEA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p. A. </w:t>
            </w:r>
            <w:proofErr w:type="spellStart"/>
            <w:r>
              <w:rPr>
                <w:bCs/>
              </w:rPr>
              <w:t>Siepka</w:t>
            </w:r>
            <w:proofErr w:type="spellEnd"/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5CA8940D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j. polski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2CB201DC" wp14:textId="77777777">
            <w:pPr>
              <w:spacing w:line="276" w:lineRule="auto"/>
            </w:pPr>
            <w:r>
              <w:t>p. A. Majcher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4561E" w:rsidP="0024561E" w:rsidRDefault="0024561E" w14:paraId="6BB4437F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4561E" w:rsidP="0024561E" w:rsidRDefault="0024561E" w14:paraId="686CFF40" wp14:textId="77777777">
            <w:pPr>
              <w:spacing w:line="276" w:lineRule="auto"/>
            </w:pPr>
            <w:r>
              <w:t>p. L. Sobieraj</w:t>
            </w:r>
          </w:p>
        </w:tc>
      </w:tr>
    </w:tbl>
    <w:p xmlns:wp14="http://schemas.microsoft.com/office/word/2010/wordml" w:rsidR="007B5A72" w:rsidP="007B5A72" w:rsidRDefault="007B5A72" w14:paraId="72A3D3EC" wp14:textId="77777777"/>
    <w:p xmlns:wp14="http://schemas.microsoft.com/office/word/2010/wordml" w:rsidR="007B5A72" w:rsidP="007B5A72" w:rsidRDefault="007B5A72" w14:paraId="08FD4AF9" wp14:textId="77777777">
      <w:r>
        <w:t xml:space="preserve">                                                                                </w:t>
      </w:r>
    </w:p>
    <w:p xmlns:wp14="http://schemas.microsoft.com/office/word/2010/wordml" w:rsidR="007B5A72" w:rsidP="007B5A72" w:rsidRDefault="007B5A72" w14:paraId="2612B2BB" wp14:textId="77777777">
      <w:r>
        <w:t xml:space="preserve">                                                                         </w:t>
      </w:r>
    </w:p>
    <w:p xmlns:wp14="http://schemas.microsoft.com/office/word/2010/wordml" w:rsidR="007B5A72" w:rsidP="007B5A72" w:rsidRDefault="007B5A72" w14:paraId="0D0B940D" wp14:textId="77777777"/>
    <w:p xmlns:wp14="http://schemas.microsoft.com/office/word/2010/wordml" w:rsidR="007B5A72" w:rsidP="007B5A72" w:rsidRDefault="007B5A72" w14:paraId="0E27B00A" wp14:textId="77777777"/>
    <w:p xmlns:wp14="http://schemas.microsoft.com/office/word/2010/wordml" w:rsidR="007B5A72" w:rsidP="007B5A72" w:rsidRDefault="007B5A72" w14:paraId="60061E4C" wp14:textId="77777777"/>
    <w:p xmlns:wp14="http://schemas.microsoft.com/office/word/2010/wordml" w:rsidR="007B5A72" w:rsidP="007B5A72" w:rsidRDefault="007B5A72" w14:paraId="44EAFD9C" wp14:textId="77777777">
      <w:pPr>
        <w:jc w:val="center"/>
      </w:pPr>
    </w:p>
    <w:p xmlns:wp14="http://schemas.microsoft.com/office/word/2010/wordml" w:rsidR="007B5A72" w:rsidP="007B5A72" w:rsidRDefault="007B5A72" w14:paraId="4B94D5A5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7B5A72" w:rsidP="007B5A72" w:rsidRDefault="007B5A72" w14:paraId="3DEEC669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24561E" w:rsidP="007B5A72" w:rsidRDefault="0024561E" w14:paraId="3656B9AB" wp14:textId="77777777">
      <w:pPr>
        <w:jc w:val="center"/>
        <w:rPr>
          <w:b/>
          <w:bCs/>
          <w:sz w:val="28"/>
          <w:szCs w:val="28"/>
        </w:rPr>
      </w:pPr>
    </w:p>
    <w:p xmlns:wp14="http://schemas.microsoft.com/office/word/2010/wordml" w:rsidR="007B5A72" w:rsidP="007B5A72" w:rsidRDefault="007B5A72" w14:paraId="2AC31927" wp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zjazd II – niedziela 22.09.2024 r.</w:t>
      </w:r>
    </w:p>
    <w:p xmlns:wp14="http://schemas.microsoft.com/office/word/2010/wordml" w:rsidR="007B5A72" w:rsidP="007B5A72" w:rsidRDefault="007B5A72" w14:paraId="45FB0818" wp14:textId="77777777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bottomFromText="200" w:vertAnchor="text" w:horzAnchor="margin" w:tblpX="-569" w:tblpY="150"/>
        <w:tblW w:w="15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1755"/>
        <w:gridCol w:w="1930"/>
        <w:gridCol w:w="1701"/>
        <w:gridCol w:w="2268"/>
        <w:gridCol w:w="2695"/>
        <w:gridCol w:w="3688"/>
      </w:tblGrid>
      <w:tr xmlns:wp14="http://schemas.microsoft.com/office/word/2010/wordml" w:rsidR="007B5A72" w:rsidTr="2652262F" w14:paraId="46D275BA" wp14:textId="77777777">
        <w:trPr>
          <w:trHeight w:val="314"/>
        </w:trPr>
        <w:tc>
          <w:tcPr>
            <w:tcW w:w="5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B5A72" w:rsidP="00F35611" w:rsidRDefault="007B5A72" w14:paraId="7FAAA505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</w:t>
            </w:r>
          </w:p>
          <w:p w:rsidR="007B5A72" w:rsidP="00F35611" w:rsidRDefault="007B5A72" w14:paraId="049F31CB" wp14:textId="77777777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B5A72" w:rsidP="00F35611" w:rsidRDefault="007B5A72" w14:paraId="42A0F92F" wp14:textId="77777777">
            <w:pPr>
              <w:spacing w:line="276" w:lineRule="auto"/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 III</w:t>
            </w:r>
          </w:p>
        </w:tc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B5A72" w:rsidP="00F35611" w:rsidRDefault="00D32ED6" w14:paraId="3E8D845E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klasa IV</w:t>
            </w:r>
            <w:bookmarkStart w:name="_GoBack" w:id="0"/>
            <w:bookmarkEnd w:id="0"/>
          </w:p>
        </w:tc>
      </w:tr>
      <w:tr xmlns:wp14="http://schemas.microsoft.com/office/word/2010/wordml" w:rsidR="007B5A72" w:rsidTr="2652262F" w14:paraId="103760B3" wp14:textId="77777777"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7645C3D4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35774999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1A53FA70" wp14:textId="77777777">
            <w:pPr>
              <w:spacing w:line="276" w:lineRule="auto"/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3AC39FC0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2652262F" w:rsidRDefault="007B5A72" w14:paraId="120EC276" wp14:textId="6006CC25">
            <w:pPr>
              <w:spacing w:line="276" w:lineRule="auto"/>
              <w:rPr>
                <w:b w:val="1"/>
                <w:bCs w:val="1"/>
              </w:rPr>
            </w:pPr>
            <w:r w:rsidRPr="2652262F" w:rsidR="007B5A72">
              <w:rPr>
                <w:b w:val="1"/>
                <w:bCs w:val="1"/>
              </w:rPr>
              <w:t>przedmiot</w:t>
            </w:r>
            <w:ins w:author="Gość" w:date="2024-09-19T06:34:44.172Z" w:id="100287121">
              <w:r w:rsidRPr="2652262F" w:rsidR="04C7B236">
                <w:rPr>
                  <w:b w:val="1"/>
                  <w:bCs w:val="1"/>
                </w:rPr>
                <w:t>y</w:t>
              </w:r>
            </w:ins>
            <w:del w:author="Gość" w:date="2024-09-19T06:34:35.196Z" w:id="1446581123">
              <w:r w:rsidRPr="2652262F" w:rsidDel="007B5A72">
                <w:rPr>
                  <w:b w:val="1"/>
                  <w:bCs w:val="1"/>
                </w:rPr>
                <w:delText>y</w:delText>
              </w:r>
            </w:del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A72" w:rsidP="00F35611" w:rsidRDefault="007B5A72" w14:paraId="268C7D1F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nauczyciel prowadzący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B5A72" w:rsidP="00F35611" w:rsidRDefault="007B5A72" w14:paraId="55F2E752" wp14:textId="7777777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przedmioty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B5A72" w:rsidP="00F35611" w:rsidRDefault="007B5A72" w14:paraId="3448F535" wp14:textId="77777777">
            <w:pPr>
              <w:spacing w:line="276" w:lineRule="auto"/>
              <w:rPr>
                <w:b/>
                <w:bCs/>
              </w:rPr>
            </w:pPr>
            <w:r w:rsidRPr="00903152">
              <w:rPr>
                <w:b/>
                <w:bCs/>
                <w:sz w:val="22"/>
                <w:szCs w:val="22"/>
              </w:rPr>
              <w:t>nauczyciel prowadzący</w:t>
            </w:r>
          </w:p>
        </w:tc>
      </w:tr>
      <w:tr xmlns:wp14="http://schemas.microsoft.com/office/word/2010/wordml" w:rsidR="0024561E" w:rsidTr="2652262F" w14:paraId="08A40675" wp14:textId="77777777">
        <w:trPr>
          <w:trHeight w:val="569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274194C3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22.09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14698B35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5041AFA4" wp14:textId="77777777">
            <w:pPr>
              <w:spacing w:line="276" w:lineRule="auto"/>
            </w:pPr>
            <w:r>
              <w:t>matematyka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521E6284" wp14:textId="77777777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J. Jakubowska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1E" w:rsidP="0024561E" w:rsidRDefault="0024561E" w14:paraId="14BFE0F5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028CA0AB" wp14:textId="77777777">
            <w:pPr>
              <w:spacing w:line="276" w:lineRule="auto"/>
            </w:pPr>
            <w:r>
              <w:t>p. L. Sobieraj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561E" w:rsidP="0024561E" w:rsidRDefault="0024561E" w14:paraId="38DAD2A6" wp14:textId="77777777">
            <w:pPr>
              <w:spacing w:line="276" w:lineRule="auto"/>
            </w:pPr>
            <w:r>
              <w:t>fizyka</w:t>
            </w:r>
          </w:p>
          <w:p w:rsidRPr="003F6A64" w:rsidR="0024561E" w:rsidP="0024561E" w:rsidRDefault="0024561E" w14:paraId="53128261" wp14:textId="77777777">
            <w:pPr>
              <w:spacing w:line="276" w:lineRule="auto"/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6A64" w:rsidR="0024561E" w:rsidP="0024561E" w:rsidRDefault="0024561E" w14:paraId="31C90017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</w:tr>
      <w:tr xmlns:wp14="http://schemas.microsoft.com/office/word/2010/wordml" w:rsidR="0024561E" w:rsidTr="2652262F" w14:paraId="67EA5AE5" wp14:textId="77777777">
        <w:trPr>
          <w:trHeight w:val="407"/>
        </w:trPr>
        <w:tc>
          <w:tcPr>
            <w:tcW w:w="779" w:type="dxa"/>
            <w:vMerge/>
            <w:tcBorders/>
            <w:tcMar/>
            <w:vAlign w:val="center"/>
            <w:hideMark/>
          </w:tcPr>
          <w:p w:rsidR="0024561E" w:rsidP="0024561E" w:rsidRDefault="0024561E" w14:paraId="62486C05" wp14:textId="77777777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4F802F21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1E" w:rsidP="0024561E" w:rsidRDefault="0024561E" w14:paraId="23F6372A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64BF4FD7" wp14:textId="77777777">
            <w:pPr>
              <w:spacing w:line="276" w:lineRule="auto"/>
            </w:pPr>
            <w:r>
              <w:t>p. L. Sobieraj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7544CD20" wp14:textId="77777777">
            <w:pPr>
              <w:spacing w:line="276" w:lineRule="auto"/>
            </w:pPr>
            <w:r>
              <w:t>fizyka</w:t>
            </w:r>
          </w:p>
          <w:p w:rsidRPr="003F6A64" w:rsidR="0024561E" w:rsidP="0024561E" w:rsidRDefault="0024561E" w14:paraId="4101652C" wp14:textId="77777777">
            <w:pPr>
              <w:spacing w:line="276" w:lineRule="auto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6A64" w:rsidR="0024561E" w:rsidP="0024561E" w:rsidRDefault="0024561E" w14:paraId="41AF10DF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F6A64" w:rsidR="0024561E" w:rsidP="0024561E" w:rsidRDefault="0024561E" w14:paraId="58CD1D46" wp14:textId="77777777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 xml:space="preserve">matematyka 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E70B8" w:rsidR="0024561E" w:rsidP="0024561E" w:rsidRDefault="0024561E" w14:paraId="77A70793" wp14:textId="77777777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J. Jakubowska</w:t>
            </w:r>
          </w:p>
        </w:tc>
      </w:tr>
      <w:tr xmlns:wp14="http://schemas.microsoft.com/office/word/2010/wordml" w:rsidR="0024561E" w:rsidTr="2652262F" w14:paraId="1539DA46" wp14:textId="77777777">
        <w:tc>
          <w:tcPr>
            <w:tcW w:w="779" w:type="dxa"/>
            <w:vMerge/>
            <w:tcBorders/>
            <w:tcMar/>
            <w:vAlign w:val="center"/>
            <w:hideMark/>
          </w:tcPr>
          <w:p w:rsidR="0024561E" w:rsidP="0024561E" w:rsidRDefault="0024561E" w14:paraId="4B99056E" wp14:textId="77777777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7B86D561" wp14:textId="7777777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3F1674E8" wp14:textId="77777777">
            <w:pPr>
              <w:spacing w:line="276" w:lineRule="auto"/>
            </w:pPr>
            <w:r>
              <w:t>fizyka</w:t>
            </w:r>
          </w:p>
          <w:p w:rsidRPr="003F6A64" w:rsidR="0024561E" w:rsidP="0024561E" w:rsidRDefault="0024561E" w14:paraId="1299C43A" wp14:textId="77777777">
            <w:pPr>
              <w:spacing w:line="276" w:lineRule="auto"/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F6A64" w:rsidR="0024561E" w:rsidP="0024561E" w:rsidRDefault="0024561E" w14:paraId="010C056F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F6A64" w:rsidR="0024561E" w:rsidP="0024561E" w:rsidRDefault="0024561E" w14:paraId="335054DE" wp14:textId="77777777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 xml:space="preserve">matematyka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E70B8" w:rsidR="0024561E" w:rsidP="0024561E" w:rsidRDefault="0024561E" w14:paraId="21FD3E43" wp14:textId="77777777">
            <w:pPr>
              <w:spacing w:line="276" w:lineRule="auto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p. J. Jakubowska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561E" w:rsidP="0024561E" w:rsidRDefault="0024561E" w14:paraId="7EF8C85C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561E" w:rsidP="0024561E" w:rsidRDefault="0024561E" w14:paraId="319FCE36" wp14:textId="77777777">
            <w:pPr>
              <w:spacing w:line="276" w:lineRule="auto"/>
            </w:pPr>
            <w:r>
              <w:t>p. L. Sobieraj</w:t>
            </w:r>
          </w:p>
        </w:tc>
      </w:tr>
      <w:tr xmlns:wp14="http://schemas.microsoft.com/office/word/2010/wordml" w:rsidR="0024561E" w:rsidTr="2652262F" w14:paraId="7282CB8E" wp14:textId="77777777">
        <w:trPr>
          <w:trHeight w:val="1033"/>
        </w:trPr>
        <w:tc>
          <w:tcPr>
            <w:tcW w:w="779" w:type="dxa"/>
            <w:vMerge/>
            <w:tcBorders/>
            <w:tcMar/>
            <w:vAlign w:val="center"/>
            <w:hideMark/>
          </w:tcPr>
          <w:p w:rsidR="0024561E" w:rsidP="0024561E" w:rsidRDefault="0024561E" w14:paraId="4DDBEF00" wp14:textId="77777777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0528DE50" wp14:textId="77777777">
            <w:pPr>
              <w:spacing w:line="276" w:lineRule="auto"/>
              <w:jc w:val="center"/>
            </w:pPr>
            <w:r>
              <w:rPr>
                <w:b/>
                <w:bCs/>
              </w:rPr>
              <w:t>7/8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F6A64" w:rsidR="0024561E" w:rsidP="0024561E" w:rsidRDefault="0024561E" w14:paraId="24A7400E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chemia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F6A64" w:rsidR="0024561E" w:rsidP="0024561E" w:rsidRDefault="0024561E" w14:paraId="2CDB11F6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p. M. Buczek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12FFA87E" wp14:textId="77777777">
            <w:pPr>
              <w:spacing w:line="276" w:lineRule="auto"/>
            </w:pPr>
            <w:r>
              <w:t>j. angielski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1E" w:rsidP="0024561E" w:rsidRDefault="0024561E" w14:paraId="36030F17" wp14:textId="77777777">
            <w:pPr>
              <w:spacing w:line="276" w:lineRule="auto"/>
            </w:pPr>
            <w:r>
              <w:t>p. D. Walkowska</w:t>
            </w:r>
          </w:p>
          <w:p w:rsidR="0024561E" w:rsidP="0024561E" w:rsidRDefault="0024561E" w14:paraId="3461D779" wp14:textId="77777777">
            <w:pPr>
              <w:spacing w:line="276" w:lineRule="auto"/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561E" w:rsidP="0024561E" w:rsidRDefault="0024561E" w14:paraId="6DC2E1D4" wp14:textId="777777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wiedza o społeczeństwie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4561E" w:rsidP="0024561E" w:rsidRDefault="0024561E" w14:paraId="62AA58D6" wp14:textId="77777777">
            <w:pPr>
              <w:spacing w:line="276" w:lineRule="auto"/>
            </w:pPr>
            <w:r>
              <w:t>p. L. Sobieraj</w:t>
            </w:r>
          </w:p>
        </w:tc>
      </w:tr>
    </w:tbl>
    <w:p xmlns:wp14="http://schemas.microsoft.com/office/word/2010/wordml" w:rsidR="007B5A72" w:rsidP="007B5A72" w:rsidRDefault="007B5A72" w14:paraId="3CF2D8B6" wp14:textId="77777777"/>
    <w:p xmlns:wp14="http://schemas.microsoft.com/office/word/2010/wordml" w:rsidR="007B5A72" w:rsidP="007B5A72" w:rsidRDefault="007B5A72" w14:paraId="0FB78278" wp14:textId="77777777"/>
    <w:p xmlns:wp14="http://schemas.microsoft.com/office/word/2010/wordml" w:rsidR="007B5A72" w:rsidP="007B5A72" w:rsidRDefault="007B5A72" w14:paraId="1FC39945" wp14:textId="77777777"/>
    <w:p xmlns:wp14="http://schemas.microsoft.com/office/word/2010/wordml" w:rsidR="00F44F93" w:rsidRDefault="00F44F93" w14:paraId="0562CB0E" wp14:textId="77777777"/>
    <w:sectPr w:rsidR="00F44F93" w:rsidSect="00895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72"/>
    <w:rsid w:val="0024561E"/>
    <w:rsid w:val="007B5A72"/>
    <w:rsid w:val="00D32ED6"/>
    <w:rsid w:val="00F44F93"/>
    <w:rsid w:val="04C7B236"/>
    <w:rsid w:val="2652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C45D"/>
  <w15:docId w15:val="{A59FADE0-89FC-4C6B-89BB-9CD48355F3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B5A7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Lucyna</dc:creator>
  <lastModifiedBy>Gość</lastModifiedBy>
  <revision>3</revision>
  <dcterms:created xsi:type="dcterms:W3CDTF">2024-09-19T06:05:00.0000000Z</dcterms:created>
  <dcterms:modified xsi:type="dcterms:W3CDTF">2024-09-19T06:34:46.3229221Z</dcterms:modified>
</coreProperties>
</file>